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138D" w14:textId="4D993451" w:rsidR="00A812AD" w:rsidRPr="00D9551D" w:rsidRDefault="00D524EE" w:rsidP="00B5591D">
      <w:pPr>
        <w:spacing w:after="0" w:line="240" w:lineRule="auto"/>
        <w:ind w:left="360"/>
        <w:jc w:val="center"/>
        <w:rPr>
          <w:b/>
          <w:sz w:val="24"/>
        </w:rPr>
      </w:pPr>
      <w:r w:rsidRPr="0039426E">
        <w:rPr>
          <w:b/>
          <w:noProof/>
          <w:color w:val="FF0000"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830D98" wp14:editId="66435356">
                <wp:simplePos x="0" y="0"/>
                <wp:positionH relativeFrom="column">
                  <wp:posOffset>0</wp:posOffset>
                </wp:positionH>
                <wp:positionV relativeFrom="paragraph">
                  <wp:posOffset>-868680</wp:posOffset>
                </wp:positionV>
                <wp:extent cx="2360930" cy="1404620"/>
                <wp:effectExtent l="0" t="0" r="1143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50B51" w14:textId="77777777" w:rsidR="00D524EE" w:rsidRPr="00187343" w:rsidRDefault="00D524EE" w:rsidP="00D524E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87343">
                              <w:rPr>
                                <w:b/>
                                <w:bCs/>
                              </w:rPr>
                              <w:t xml:space="preserve">PATVIRTINTA: </w:t>
                            </w:r>
                          </w:p>
                          <w:p w14:paraId="60FF237A" w14:textId="3C31469C" w:rsidR="00D524EE" w:rsidRDefault="00D524EE" w:rsidP="00D524EE">
                            <w:pPr>
                              <w:spacing w:after="0" w:line="240" w:lineRule="auto"/>
                            </w:pPr>
                            <w:r>
                              <w:t>LASF Ralio komiteto, 202</w:t>
                            </w:r>
                            <w:r w:rsidR="00487F29">
                              <w:t>4</w:t>
                            </w:r>
                            <w:r>
                              <w:t>-11-</w:t>
                            </w:r>
                            <w:r w:rsidR="00487F29">
                              <w:t>28</w:t>
                            </w:r>
                          </w:p>
                          <w:p w14:paraId="397000D6" w14:textId="56D61CA9" w:rsidR="00D524EE" w:rsidRDefault="00D524EE" w:rsidP="00D524EE">
                            <w:pPr>
                              <w:spacing w:after="0" w:line="240" w:lineRule="auto"/>
                            </w:pPr>
                            <w:r>
                              <w:t xml:space="preserve">Protokolo </w:t>
                            </w:r>
                            <w:r w:rsidR="00A4553D">
                              <w:t>N</w:t>
                            </w:r>
                            <w:r>
                              <w:t>r. 202</w:t>
                            </w:r>
                            <w:r w:rsidR="00487F29">
                              <w:t>4</w:t>
                            </w:r>
                            <w:r>
                              <w:t>-1</w:t>
                            </w:r>
                            <w:r w:rsidR="00487F29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830D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8.4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J7SIJXcAAAACAEAAA8AAABkcnMvZG93bnJl&#10;di54bWxMj8FOwzAMhu9IvENkJC5oS8umdSpNJ4Q0bggxEOesMU21xKmSrCtvjznBzdZv/f6+Zjd7&#10;JyaMaQikoFwWIJC6YAbqFXy87xdbEClrMtoFQgXfmGDXXl81ujbhQm84HXIvuIRSrRXYnMdaytRZ&#10;9Dotw4jE2VeIXmdeYy9N1Bcu907eF8VGej0Qf7B6xCeL3elw9grwNJU67J9f7N3rEI2zle8/K6Vu&#10;b+bHBxAZ5/x3DL/4jA4tMx3DmUwSTgGLZAWLcrVhA85XVcnDUcF2vQbZNvK/QPsD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ntIgldwAAAAIAQAADwAAAAAAAAAAAAAAAACFBAAAZHJz&#10;L2Rvd25yZXYueG1sUEsFBgAAAAAEAAQA8wAAAI4FAAAAAA==&#10;" strokecolor="white [3212]">
                <v:textbox style="mso-fit-shape-to-text:t">
                  <w:txbxContent>
                    <w:p w14:paraId="42650B51" w14:textId="77777777" w:rsidR="00D524EE" w:rsidRPr="00187343" w:rsidRDefault="00D524EE" w:rsidP="00D524E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87343">
                        <w:rPr>
                          <w:b/>
                          <w:bCs/>
                        </w:rPr>
                        <w:t xml:space="preserve">PATVIRTINTA: </w:t>
                      </w:r>
                    </w:p>
                    <w:p w14:paraId="60FF237A" w14:textId="3C31469C" w:rsidR="00D524EE" w:rsidRDefault="00D524EE" w:rsidP="00D524EE">
                      <w:pPr>
                        <w:spacing w:after="0" w:line="240" w:lineRule="auto"/>
                      </w:pPr>
                      <w:r>
                        <w:t>LASF Ralio komiteto, 202</w:t>
                      </w:r>
                      <w:r w:rsidR="00487F29">
                        <w:t>4</w:t>
                      </w:r>
                      <w:r>
                        <w:t>-11-</w:t>
                      </w:r>
                      <w:r w:rsidR="00487F29">
                        <w:t>28</w:t>
                      </w:r>
                    </w:p>
                    <w:p w14:paraId="397000D6" w14:textId="56D61CA9" w:rsidR="00D524EE" w:rsidRDefault="00D524EE" w:rsidP="00D524EE">
                      <w:pPr>
                        <w:spacing w:after="0" w:line="240" w:lineRule="auto"/>
                      </w:pPr>
                      <w:r>
                        <w:t xml:space="preserve">Protokolo </w:t>
                      </w:r>
                      <w:r w:rsidR="00A4553D">
                        <w:t>N</w:t>
                      </w:r>
                      <w:r>
                        <w:t>r. 202</w:t>
                      </w:r>
                      <w:r w:rsidR="00487F29">
                        <w:t>4</w:t>
                      </w:r>
                      <w:r>
                        <w:t>-1</w:t>
                      </w:r>
                      <w:r w:rsidR="00487F29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BF3228">
        <w:rPr>
          <w:b/>
          <w:sz w:val="24"/>
        </w:rPr>
        <w:t>20</w:t>
      </w:r>
      <w:r w:rsidR="002060AB" w:rsidRPr="00BF3228">
        <w:rPr>
          <w:b/>
          <w:sz w:val="24"/>
        </w:rPr>
        <w:t>2</w:t>
      </w:r>
      <w:r w:rsidR="00487F29">
        <w:rPr>
          <w:b/>
          <w:sz w:val="24"/>
        </w:rPr>
        <w:t>5</w:t>
      </w:r>
      <w:r w:rsidR="000271FB" w:rsidRPr="00BF3228">
        <w:rPr>
          <w:b/>
          <w:sz w:val="24"/>
        </w:rPr>
        <w:t xml:space="preserve"> </w:t>
      </w:r>
      <w:r w:rsidR="000271FB" w:rsidRPr="00D9551D">
        <w:rPr>
          <w:b/>
          <w:sz w:val="24"/>
        </w:rPr>
        <w:t xml:space="preserve">m. Lietuvos </w:t>
      </w:r>
      <w:r w:rsidR="002A50BA">
        <w:rPr>
          <w:b/>
          <w:sz w:val="24"/>
        </w:rPr>
        <w:t xml:space="preserve">automobilių </w:t>
      </w:r>
      <w:r w:rsidR="000271FB" w:rsidRPr="00D9551D">
        <w:rPr>
          <w:b/>
          <w:sz w:val="24"/>
        </w:rPr>
        <w:t>ralio</w:t>
      </w:r>
      <w:r w:rsidR="00DA2E11">
        <w:rPr>
          <w:b/>
          <w:sz w:val="24"/>
        </w:rPr>
        <w:t xml:space="preserve"> sprinto</w:t>
      </w:r>
      <w:r w:rsidR="000271FB" w:rsidRPr="00D9551D">
        <w:rPr>
          <w:b/>
          <w:sz w:val="24"/>
        </w:rPr>
        <w:t xml:space="preserve"> </w:t>
      </w:r>
      <w:r w:rsidR="009E4612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Nr. </w:t>
      </w:r>
      <w:r w:rsidR="00481051">
        <w:rPr>
          <w:b/>
          <w:sz w:val="24"/>
        </w:rPr>
        <w:t>2</w:t>
      </w:r>
    </w:p>
    <w:p w14:paraId="145DD15B" w14:textId="15510BCB" w:rsidR="00A812AD" w:rsidRPr="00D9551D" w:rsidRDefault="00575568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6E354E52" w14:textId="77777777" w:rsidR="000B7CF8" w:rsidRPr="00376FB9" w:rsidRDefault="000B7CF8" w:rsidP="000B7CF8">
      <w:pPr>
        <w:spacing w:after="0" w:line="240" w:lineRule="auto"/>
        <w:rPr>
          <w:sz w:val="20"/>
        </w:rPr>
      </w:pPr>
    </w:p>
    <w:p w14:paraId="0E0A9DD2" w14:textId="48CE946F" w:rsidR="000B7CF8" w:rsidRPr="00345B85" w:rsidRDefault="00B5591D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</w:pPr>
      <w:r w:rsidRPr="00345B85">
        <w:t xml:space="preserve">LASF licencijų turėtojams pildyti ir pateikti LARSČ </w:t>
      </w:r>
      <w:proofErr w:type="spellStart"/>
      <w:r w:rsidRPr="00345B85">
        <w:t>čempionatinės</w:t>
      </w:r>
      <w:proofErr w:type="spellEnd"/>
      <w:r w:rsidRPr="00345B85">
        <w:t xml:space="preserve"> dalyvio paraiškos nereikia. Vairuotojas tampa LARSČ dalyviu ir įtraukiamas į klasifikaciją nuo pirmo startuoto LARSČ etapo, pagal patvirtintą LASF 202</w:t>
      </w:r>
      <w:r w:rsidR="00A4553D">
        <w:t>5</w:t>
      </w:r>
      <w:r w:rsidRPr="00345B85">
        <w:t xml:space="preserve"> m. LARSČ kalendorių. Dalyviai, turintys kitų užsienio šalių ASF licencijas ir norintys dalyvauti LARSČ įskaitoje, privalo pateikti „Čempionato dalyvio paraišką“ LASF Ralio komitetui </w:t>
      </w:r>
      <w:r w:rsidR="00345B85" w:rsidRPr="00487F29">
        <w:t xml:space="preserve">bei </w:t>
      </w:r>
      <w:r w:rsidRPr="00487F29">
        <w:t>LASF</w:t>
      </w:r>
      <w:r w:rsidRPr="00345B85">
        <w:t xml:space="preserve"> sumokėti LARSČ dalyvio mokestį (60 EUR), likus ne mažiau kaip dviem etapams iki LARSČ pabaigos</w:t>
      </w:r>
      <w:r w:rsidR="00345B85" w:rsidRPr="00345B85">
        <w:t>.</w:t>
      </w:r>
    </w:p>
    <w:p w14:paraId="485548D8" w14:textId="3058D99A" w:rsidR="000B7CF8" w:rsidRPr="00C11747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9C3F4A">
        <w:t xml:space="preserve">Lietuvos </w:t>
      </w:r>
      <w:r w:rsidR="002A50BA">
        <w:t xml:space="preserve">automobilių </w:t>
      </w:r>
      <w:r>
        <w:t>r</w:t>
      </w:r>
      <w:r w:rsidRPr="009C3F4A">
        <w:t>alio</w:t>
      </w:r>
      <w:r w:rsidR="009D4D62">
        <w:t xml:space="preserve"> sprinto</w:t>
      </w:r>
      <w:r w:rsidRPr="009C3F4A">
        <w:t xml:space="preserve"> </w:t>
      </w:r>
      <w:r w:rsidRPr="00C11747">
        <w:t>čempionato</w:t>
      </w:r>
      <w:r w:rsidR="000B7CF8" w:rsidRPr="00C11747">
        <w:t xml:space="preserve"> dalyvio </w:t>
      </w:r>
      <w:r w:rsidR="00D85337" w:rsidRPr="00C11747">
        <w:t>mokestis</w:t>
      </w:r>
      <w:r w:rsidR="00D85337" w:rsidRPr="00755CED">
        <w:t>:</w:t>
      </w:r>
      <w:r w:rsidR="003D477D" w:rsidRPr="00755CED">
        <w:t xml:space="preserve"> </w:t>
      </w:r>
      <w:r w:rsidR="00755CED" w:rsidRPr="00BF3228">
        <w:t>6</w:t>
      </w:r>
      <w:r w:rsidR="00037C51" w:rsidRPr="00755CED">
        <w:t>0</w:t>
      </w:r>
      <w:r w:rsidR="000B7CF8" w:rsidRPr="00755CED">
        <w:t xml:space="preserve"> </w:t>
      </w:r>
      <w:r w:rsidR="00D524EE">
        <w:t>e</w:t>
      </w:r>
      <w:r w:rsidR="000B7CF8" w:rsidRPr="00C11747">
        <w:t>ur</w:t>
      </w:r>
      <w:r w:rsidR="009D4D62">
        <w:t>ų</w:t>
      </w:r>
      <w:r w:rsidR="000B7CF8" w:rsidRPr="00C11747">
        <w:t>.</w:t>
      </w:r>
    </w:p>
    <w:p w14:paraId="0AD87238" w14:textId="77777777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D</w:t>
      </w:r>
      <w:r w:rsidR="006B14F1" w:rsidRPr="00C11747">
        <w:rPr>
          <w:color w:val="000000"/>
        </w:rPr>
        <w:t>alyvio paraiškos</w:t>
      </w:r>
      <w:r w:rsidR="00EC02C9">
        <w:rPr>
          <w:color w:val="000000"/>
        </w:rPr>
        <w:t xml:space="preserve"> </w:t>
      </w:r>
      <w:r w:rsidR="000B7CF8" w:rsidRPr="00C11747">
        <w:rPr>
          <w:color w:val="000000"/>
        </w:rPr>
        <w:t>priimamos</w:t>
      </w:r>
      <w:r w:rsidR="000B7CF8" w:rsidRPr="007B4BF5">
        <w:rPr>
          <w:color w:val="000000"/>
        </w:rPr>
        <w:t xml:space="preserve"> likus </w:t>
      </w:r>
      <w:r w:rsidR="00EC02C9">
        <w:rPr>
          <w:color w:val="000000"/>
        </w:rPr>
        <w:t xml:space="preserve">ne </w:t>
      </w:r>
      <w:r w:rsidR="000B7CF8" w:rsidRPr="007B4BF5">
        <w:rPr>
          <w:color w:val="000000"/>
        </w:rPr>
        <w:t xml:space="preserve">mažiau </w:t>
      </w:r>
      <w:r w:rsidR="000B7CF8" w:rsidRPr="00687BE6">
        <w:rPr>
          <w:color w:val="000000"/>
        </w:rPr>
        <w:t xml:space="preserve">kaip </w:t>
      </w:r>
      <w:r w:rsidR="003D477D" w:rsidRPr="00687BE6">
        <w:rPr>
          <w:color w:val="000000"/>
        </w:rPr>
        <w:t>dviem</w:t>
      </w:r>
      <w:r w:rsidR="000B7CF8" w:rsidRPr="00687BE6">
        <w:rPr>
          <w:color w:val="000000"/>
        </w:rPr>
        <w:t xml:space="preserve"> etapams</w:t>
      </w:r>
      <w:r w:rsidR="000B7CF8" w:rsidRPr="007B4BF5">
        <w:rPr>
          <w:color w:val="000000"/>
        </w:rPr>
        <w:t xml:space="preserve"> iki</w:t>
      </w:r>
      <w:r w:rsidR="007B4BF5">
        <w:rPr>
          <w:color w:val="000000"/>
        </w:rPr>
        <w:t xml:space="preserve"> </w:t>
      </w:r>
      <w:r w:rsidR="009D4D62">
        <w:rPr>
          <w:color w:val="000000"/>
        </w:rPr>
        <w:t>čempionato</w:t>
      </w:r>
      <w:r w:rsidR="000B7CF8" w:rsidRPr="009C3F4A">
        <w:rPr>
          <w:color w:val="000000"/>
        </w:rPr>
        <w:t xml:space="preserve"> pabaigos. </w:t>
      </w:r>
    </w:p>
    <w:p w14:paraId="728059C4" w14:textId="6F16C72A" w:rsidR="000B7CF8" w:rsidRPr="008E0F10" w:rsidRDefault="000B7CF8" w:rsidP="00B5591D">
      <w:pPr>
        <w:spacing w:after="0" w:line="240" w:lineRule="auto"/>
        <w:rPr>
          <w:i/>
        </w:rPr>
      </w:pPr>
    </w:p>
    <w:tbl>
      <w:tblPr>
        <w:tblpPr w:leftFromText="180" w:rightFromText="180" w:vertAnchor="text" w:tblpY="1"/>
        <w:tblOverlap w:val="never"/>
        <w:tblW w:w="7491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5CE56EC4" w14:textId="77777777" w:rsidTr="007F40BF">
        <w:tc>
          <w:tcPr>
            <w:tcW w:w="3969" w:type="dxa"/>
            <w:tcBorders>
              <w:right w:val="single" w:sz="4" w:space="0" w:color="auto"/>
            </w:tcBorders>
          </w:tcPr>
          <w:p w14:paraId="4100B59B" w14:textId="77777777" w:rsidR="000B7CF8" w:rsidRPr="00DB70CA" w:rsidRDefault="000B7CF8" w:rsidP="007F40BF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75" w14:textId="77777777" w:rsidR="000B7CF8" w:rsidRPr="00DB70CA" w:rsidRDefault="000B7CF8" w:rsidP="007F40BF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6A9478A6" w14:textId="77777777" w:rsidR="000B7CF8" w:rsidRPr="00DB70CA" w:rsidRDefault="000B7CF8" w:rsidP="007F40BF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68D735B5" w14:textId="7D03D663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23"/>
        <w:gridCol w:w="1231"/>
        <w:gridCol w:w="7785"/>
      </w:tblGrid>
      <w:tr w:rsidR="00FB4975" w:rsidRPr="001D4020" w14:paraId="08BA0386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45F29" w14:textId="77777777" w:rsidR="00FB4975" w:rsidRPr="00054468" w:rsidRDefault="00FB4975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36BC8" w14:textId="77777777" w:rsidR="00FB4975" w:rsidRPr="00DD36E9" w:rsidRDefault="00FB4975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D36E9">
              <w:rPr>
                <w:b/>
                <w:i/>
                <w:sz w:val="18"/>
                <w:szCs w:val="18"/>
              </w:rPr>
              <w:t>Įskaita</w:t>
            </w:r>
            <w:r w:rsidR="00807444">
              <w:rPr>
                <w:b/>
                <w:i/>
                <w:sz w:val="18"/>
                <w:szCs w:val="18"/>
              </w:rPr>
              <w:t>/klasė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AA0DC" w14:textId="77777777" w:rsidR="00FB4975" w:rsidRPr="00687BE6" w:rsidRDefault="00FB4975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687BE6">
              <w:rPr>
                <w:b/>
                <w:i/>
                <w:color w:val="000000"/>
                <w:sz w:val="18"/>
                <w:szCs w:val="18"/>
              </w:rPr>
              <w:t>Įskaitų klasės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 (plačiau aprašytos Lietuvos </w:t>
            </w:r>
            <w:r w:rsidR="002A50BA">
              <w:rPr>
                <w:b/>
                <w:i/>
                <w:color w:val="000000"/>
                <w:sz w:val="18"/>
                <w:szCs w:val="18"/>
              </w:rPr>
              <w:t xml:space="preserve">automobilių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ralio </w:t>
            </w:r>
            <w:r w:rsidR="00687BE6" w:rsidRPr="00687BE6">
              <w:rPr>
                <w:b/>
                <w:i/>
                <w:color w:val="000000"/>
                <w:sz w:val="18"/>
                <w:szCs w:val="18"/>
              </w:rPr>
              <w:t xml:space="preserve">sprinto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>varžybų reglamento 5.1. skyriuje)</w:t>
            </w:r>
          </w:p>
        </w:tc>
      </w:tr>
      <w:tr w:rsidR="00FB4975" w:rsidRPr="001D4020" w14:paraId="06C41626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B5B" w14:textId="77777777" w:rsidR="00FB4975" w:rsidRPr="00382080" w:rsidRDefault="00FB4975" w:rsidP="00406166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8E6" w14:textId="59E53CDE" w:rsidR="00FB4975" w:rsidRDefault="00807444" w:rsidP="00D524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SG-2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62E" w14:textId="4996781D" w:rsidR="00FB4975" w:rsidRPr="002E0A43" w:rsidRDefault="00214D6D" w:rsidP="00D27B5A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SG –</w:t>
            </w:r>
            <w:r w:rsidR="00F82268">
              <w:rPr>
                <w:sz w:val="20"/>
                <w:szCs w:val="20"/>
              </w:rPr>
              <w:t xml:space="preserve"> </w:t>
            </w:r>
            <w:r w:rsidRPr="00214D6D">
              <w:rPr>
                <w:sz w:val="20"/>
                <w:szCs w:val="20"/>
              </w:rPr>
              <w:t>iki 2000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varantieji ratai)</w:t>
            </w:r>
          </w:p>
        </w:tc>
      </w:tr>
      <w:tr w:rsidR="00FB4975" w:rsidRPr="001D4020" w14:paraId="66ADDD7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591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346" w14:textId="08525721" w:rsidR="00FB4975" w:rsidRPr="00382080" w:rsidRDefault="00807444" w:rsidP="00D524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SG-3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5BA" w14:textId="0A85C59E" w:rsidR="00FB4975" w:rsidRPr="002E0A43" w:rsidRDefault="00214D6D" w:rsidP="00487F29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SG – </w:t>
            </w:r>
            <w:r w:rsidRPr="00214D6D">
              <w:rPr>
                <w:sz w:val="20"/>
                <w:szCs w:val="20"/>
              </w:rPr>
              <w:t>nuo 2001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iki </w:t>
            </w:r>
            <w:r w:rsidR="00487F29">
              <w:rPr>
                <w:color w:val="FF0000"/>
                <w:sz w:val="20"/>
                <w:szCs w:val="20"/>
              </w:rPr>
              <w:t>28</w:t>
            </w:r>
            <w:r w:rsidR="00487F29" w:rsidRPr="00D524EE">
              <w:rPr>
                <w:color w:val="FF0000"/>
                <w:sz w:val="20"/>
                <w:szCs w:val="20"/>
              </w:rPr>
              <w:t>00</w:t>
            </w:r>
            <w:r w:rsidR="00487F29" w:rsidRPr="00214D6D">
              <w:rPr>
                <w:sz w:val="20"/>
                <w:szCs w:val="20"/>
              </w:rPr>
              <w:t xml:space="preserve"> </w:t>
            </w:r>
            <w:r w:rsidRPr="00214D6D">
              <w:rPr>
                <w:sz w:val="20"/>
                <w:szCs w:val="20"/>
              </w:rPr>
              <w:t>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arba keturi varantieji ratai. Automobiliams su keturiais varančiaisiais ratais – tik atmosferiniai varikliai)</w:t>
            </w:r>
          </w:p>
        </w:tc>
      </w:tr>
      <w:tr w:rsidR="00FB4975" w:rsidRPr="001D4020" w14:paraId="50865BA0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A84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3D4" w14:textId="1F3C9DBF" w:rsidR="00FB4975" w:rsidRDefault="00807444" w:rsidP="00D524EE">
            <w:pPr>
              <w:spacing w:after="0" w:line="240" w:lineRule="auto"/>
              <w:jc w:val="center"/>
              <w:rPr>
                <w:b/>
              </w:rPr>
            </w:pPr>
            <w:r w:rsidRPr="00807444">
              <w:rPr>
                <w:b/>
              </w:rPr>
              <w:t>SG-4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FF7" w14:textId="4D4AD9F6" w:rsidR="00FB4975" w:rsidRPr="002E0A43" w:rsidRDefault="00214D6D" w:rsidP="00487F2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SG – </w:t>
            </w:r>
            <w:r w:rsidRPr="00214D6D">
              <w:rPr>
                <w:sz w:val="20"/>
                <w:szCs w:val="20"/>
              </w:rPr>
              <w:t xml:space="preserve">nuo </w:t>
            </w:r>
            <w:r w:rsidR="00487F29">
              <w:rPr>
                <w:color w:val="FF0000"/>
                <w:sz w:val="20"/>
                <w:szCs w:val="20"/>
              </w:rPr>
              <w:t>28</w:t>
            </w:r>
            <w:r w:rsidR="00487F29" w:rsidRPr="00D524EE">
              <w:rPr>
                <w:color w:val="FF0000"/>
                <w:sz w:val="20"/>
                <w:szCs w:val="20"/>
              </w:rPr>
              <w:t>01</w:t>
            </w:r>
            <w:r w:rsidR="00487F29" w:rsidRPr="00214D6D">
              <w:rPr>
                <w:sz w:val="20"/>
                <w:szCs w:val="20"/>
              </w:rPr>
              <w:t xml:space="preserve"> </w:t>
            </w:r>
            <w:r w:rsidRPr="00214D6D">
              <w:rPr>
                <w:sz w:val="20"/>
                <w:szCs w:val="20"/>
              </w:rPr>
              <w:t>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 (du arba keturi varantieji ratai)</w:t>
            </w:r>
          </w:p>
        </w:tc>
      </w:tr>
      <w:tr w:rsidR="00FB4975" w:rsidRPr="001D4020" w14:paraId="44AC5D8A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B3F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CB9" w14:textId="182D5C5A" w:rsidR="00FB4975" w:rsidRDefault="00214D6D" w:rsidP="00D524E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14D6D">
              <w:rPr>
                <w:b/>
              </w:rPr>
              <w:t>Open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111" w14:textId="22630235" w:rsidR="00FB4975" w:rsidRPr="007F40BF" w:rsidRDefault="002A50BA" w:rsidP="00480780">
            <w:pPr>
              <w:snapToGrid w:val="0"/>
              <w:spacing w:after="0" w:line="240" w:lineRule="auto"/>
              <w:rPr>
                <w:sz w:val="20"/>
              </w:rPr>
            </w:pPr>
            <w:r w:rsidRPr="007F40BF">
              <w:rPr>
                <w:sz w:val="20"/>
              </w:rPr>
              <w:t>LARČ1, LARČ2, LARČ3</w:t>
            </w:r>
            <w:r w:rsidR="008614B7" w:rsidRPr="007F40BF">
              <w:rPr>
                <w:sz w:val="20"/>
              </w:rPr>
              <w:t>, LARČ5</w:t>
            </w:r>
            <w:r w:rsidR="005C0A78" w:rsidRPr="007F40BF">
              <w:rPr>
                <w:sz w:val="20"/>
              </w:rPr>
              <w:t xml:space="preserve">, </w:t>
            </w:r>
            <w:r w:rsidR="005848C7" w:rsidRPr="00487F29">
              <w:rPr>
                <w:sz w:val="20"/>
              </w:rPr>
              <w:t>LARSČ6</w:t>
            </w:r>
            <w:r w:rsidR="00480780" w:rsidRPr="00A4553D">
              <w:rPr>
                <w:strike/>
                <w:sz w:val="20"/>
              </w:rPr>
              <w:t>,</w:t>
            </w:r>
            <w:r w:rsidR="005848C7" w:rsidRPr="00A4553D">
              <w:rPr>
                <w:strike/>
                <w:sz w:val="20"/>
              </w:rPr>
              <w:t xml:space="preserve"> </w:t>
            </w:r>
            <w:proofErr w:type="spellStart"/>
            <w:r w:rsidR="005C0A78" w:rsidRPr="00A4553D">
              <w:rPr>
                <w:strike/>
                <w:sz w:val="20"/>
              </w:rPr>
              <w:t>Historic</w:t>
            </w:r>
            <w:proofErr w:type="spellEnd"/>
            <w:r w:rsidR="00214D6D" w:rsidRPr="007F40BF">
              <w:rPr>
                <w:sz w:val="20"/>
              </w:rPr>
              <w:t xml:space="preserve"> įskaitos</w:t>
            </w:r>
          </w:p>
        </w:tc>
      </w:tr>
      <w:tr w:rsidR="003902CA" w:rsidRPr="001D4020" w14:paraId="7023C1DD" w14:textId="77777777" w:rsidTr="00A4553D">
        <w:trPr>
          <w:trHeight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46C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C2D" w14:textId="065579C6" w:rsidR="003902CA" w:rsidRDefault="00214D6D" w:rsidP="00D524EE">
            <w:pPr>
              <w:spacing w:after="0" w:line="240" w:lineRule="auto"/>
              <w:jc w:val="center"/>
              <w:rPr>
                <w:b/>
              </w:rPr>
            </w:pPr>
            <w:r w:rsidRPr="00214D6D">
              <w:rPr>
                <w:b/>
              </w:rPr>
              <w:t>2WD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C5A" w14:textId="7C7A7553" w:rsidR="003902CA" w:rsidRPr="007F40BF" w:rsidRDefault="002A50BA" w:rsidP="005848C7">
            <w:pPr>
              <w:snapToGrid w:val="0"/>
              <w:spacing w:after="0" w:line="240" w:lineRule="auto"/>
              <w:rPr>
                <w:sz w:val="20"/>
              </w:rPr>
            </w:pPr>
            <w:r w:rsidRPr="007F40BF">
              <w:rPr>
                <w:sz w:val="20"/>
              </w:rPr>
              <w:t>LARČ4,</w:t>
            </w:r>
            <w:r w:rsidR="008614B7" w:rsidRPr="007F40BF">
              <w:t xml:space="preserve"> </w:t>
            </w:r>
            <w:r w:rsidR="005848C7" w:rsidRPr="007F40BF">
              <w:rPr>
                <w:sz w:val="20"/>
              </w:rPr>
              <w:t>LARČ</w:t>
            </w:r>
            <w:r w:rsidR="005848C7" w:rsidRPr="00487F29">
              <w:rPr>
                <w:sz w:val="20"/>
              </w:rPr>
              <w:t>7</w:t>
            </w:r>
            <w:r w:rsidR="008614B7" w:rsidRPr="00487F29">
              <w:rPr>
                <w:sz w:val="20"/>
              </w:rPr>
              <w:t xml:space="preserve">, </w:t>
            </w:r>
            <w:r w:rsidR="005848C7" w:rsidRPr="00487F29">
              <w:rPr>
                <w:sz w:val="20"/>
              </w:rPr>
              <w:t>LARČ8</w:t>
            </w:r>
            <w:r w:rsidR="005C0A78" w:rsidRPr="00487F29">
              <w:rPr>
                <w:sz w:val="20"/>
              </w:rPr>
              <w:t xml:space="preserve">, </w:t>
            </w:r>
            <w:r w:rsidR="005848C7" w:rsidRPr="00487F29">
              <w:rPr>
                <w:sz w:val="20"/>
              </w:rPr>
              <w:t>LARČ</w:t>
            </w:r>
            <w:r w:rsidR="005848C7" w:rsidRPr="00487F29">
              <w:rPr>
                <w:sz w:val="20"/>
                <w:lang w:val="en-US"/>
              </w:rPr>
              <w:t>9</w:t>
            </w:r>
            <w:r w:rsidR="005C0A78" w:rsidRPr="00A4553D">
              <w:rPr>
                <w:strike/>
                <w:sz w:val="20"/>
              </w:rPr>
              <w:t xml:space="preserve">, </w:t>
            </w:r>
            <w:proofErr w:type="spellStart"/>
            <w:r w:rsidR="005C0A78" w:rsidRPr="00A4553D">
              <w:rPr>
                <w:strike/>
                <w:sz w:val="20"/>
              </w:rPr>
              <w:t>Historic</w:t>
            </w:r>
            <w:proofErr w:type="spellEnd"/>
            <w:r w:rsidR="008614B7" w:rsidRPr="007F40BF">
              <w:rPr>
                <w:sz w:val="20"/>
              </w:rPr>
              <w:t xml:space="preserve"> </w:t>
            </w:r>
            <w:r w:rsidR="00214D6D" w:rsidRPr="007F40BF">
              <w:rPr>
                <w:sz w:val="20"/>
              </w:rPr>
              <w:t>įskaitos</w:t>
            </w:r>
          </w:p>
        </w:tc>
      </w:tr>
      <w:tr w:rsidR="00A4553D" w:rsidRPr="001D4020" w14:paraId="436F4197" w14:textId="77777777" w:rsidTr="00A4553D">
        <w:trPr>
          <w:trHeight w:val="4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FD40" w14:textId="77777777" w:rsidR="00A4553D" w:rsidRPr="00382080" w:rsidRDefault="00A4553D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E70" w14:textId="30AE763C" w:rsidR="00A4553D" w:rsidRPr="00214D6D" w:rsidRDefault="00A4553D" w:rsidP="00D524E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4553D">
              <w:rPr>
                <w:b/>
                <w:color w:val="FF0000"/>
              </w:rPr>
              <w:t>Historic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AE88" w14:textId="2E463602" w:rsidR="00A4553D" w:rsidRPr="00A4553D" w:rsidRDefault="00A4553D" w:rsidP="005848C7">
            <w:pPr>
              <w:snapToGrid w:val="0"/>
              <w:spacing w:after="0" w:line="240" w:lineRule="auto"/>
              <w:rPr>
                <w:color w:val="FF0000"/>
                <w:sz w:val="20"/>
              </w:rPr>
            </w:pPr>
            <w:r w:rsidRPr="00A4553D">
              <w:rPr>
                <w:color w:val="FF0000"/>
                <w:sz w:val="20"/>
              </w:rPr>
              <w:t>Iki 4000 cm</w:t>
            </w:r>
            <w:r w:rsidRPr="00A4553D">
              <w:rPr>
                <w:color w:val="FF0000"/>
                <w:sz w:val="20"/>
                <w:vertAlign w:val="superscript"/>
              </w:rPr>
              <w:t>3</w:t>
            </w:r>
            <w:r w:rsidRPr="00A4553D">
              <w:rPr>
                <w:color w:val="FF0000"/>
                <w:sz w:val="20"/>
              </w:rPr>
              <w:t xml:space="preserve"> (du arba keturi varantieji ratai)</w:t>
            </w:r>
          </w:p>
        </w:tc>
      </w:tr>
    </w:tbl>
    <w:p w14:paraId="26D12BD4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865"/>
        <w:gridCol w:w="2420"/>
        <w:gridCol w:w="1949"/>
        <w:gridCol w:w="8"/>
      </w:tblGrid>
      <w:tr w:rsidR="000B7CF8" w:rsidRPr="001D4020" w14:paraId="14D3D79D" w14:textId="77777777" w:rsidTr="00BF3228">
        <w:tc>
          <w:tcPr>
            <w:tcW w:w="9964" w:type="dxa"/>
            <w:gridSpan w:val="5"/>
            <w:shd w:val="clear" w:color="auto" w:fill="E6E6E6"/>
          </w:tcPr>
          <w:p w14:paraId="418B3743" w14:textId="77777777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0B7CF8" w:rsidRPr="001D4020" w14:paraId="127AE306" w14:textId="77777777" w:rsidTr="00BF3228">
        <w:tc>
          <w:tcPr>
            <w:tcW w:w="2722" w:type="dxa"/>
            <w:vAlign w:val="center"/>
          </w:tcPr>
          <w:p w14:paraId="1E036672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242" w:type="dxa"/>
            <w:gridSpan w:val="4"/>
            <w:vAlign w:val="center"/>
          </w:tcPr>
          <w:p w14:paraId="037DF70A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58F6423" w14:textId="77777777" w:rsidTr="00BF3228">
        <w:tc>
          <w:tcPr>
            <w:tcW w:w="2722" w:type="dxa"/>
            <w:vAlign w:val="center"/>
          </w:tcPr>
          <w:p w14:paraId="0F640CFD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242" w:type="dxa"/>
            <w:gridSpan w:val="4"/>
            <w:vAlign w:val="center"/>
          </w:tcPr>
          <w:p w14:paraId="0C52F50B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7D7F21F" w14:textId="77777777" w:rsidTr="00BF3228">
        <w:tc>
          <w:tcPr>
            <w:tcW w:w="2722" w:type="dxa"/>
            <w:vAlign w:val="center"/>
          </w:tcPr>
          <w:p w14:paraId="490174F2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242" w:type="dxa"/>
            <w:gridSpan w:val="4"/>
            <w:vAlign w:val="center"/>
          </w:tcPr>
          <w:p w14:paraId="57F046C6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02A70211" w14:textId="77777777" w:rsidTr="00BF3228">
        <w:tc>
          <w:tcPr>
            <w:tcW w:w="2722" w:type="dxa"/>
            <w:vAlign w:val="center"/>
          </w:tcPr>
          <w:p w14:paraId="72706115" w14:textId="25FC4C14" w:rsidR="000B7CF8" w:rsidRPr="00DD36E9" w:rsidRDefault="006F1079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El. paštas</w:t>
            </w:r>
          </w:p>
        </w:tc>
        <w:tc>
          <w:tcPr>
            <w:tcW w:w="7242" w:type="dxa"/>
            <w:gridSpan w:val="4"/>
            <w:vAlign w:val="center"/>
          </w:tcPr>
          <w:p w14:paraId="5C4949F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039AFD0" w14:textId="77777777" w:rsidTr="00BF3228">
        <w:tc>
          <w:tcPr>
            <w:tcW w:w="2722" w:type="dxa"/>
            <w:vAlign w:val="center"/>
          </w:tcPr>
          <w:p w14:paraId="191B6AED" w14:textId="66578AE2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 xml:space="preserve">Tel. </w:t>
            </w:r>
            <w:proofErr w:type="spellStart"/>
            <w:r w:rsidR="008614B7" w:rsidRPr="005C0A78">
              <w:t>nr.</w:t>
            </w:r>
            <w:proofErr w:type="spellEnd"/>
            <w:r w:rsidR="008614B7">
              <w:t xml:space="preserve"> </w:t>
            </w:r>
            <w:r w:rsidRPr="00DD36E9">
              <w:t xml:space="preserve">mobilus </w:t>
            </w:r>
          </w:p>
        </w:tc>
        <w:tc>
          <w:tcPr>
            <w:tcW w:w="7242" w:type="dxa"/>
            <w:gridSpan w:val="4"/>
            <w:vAlign w:val="center"/>
          </w:tcPr>
          <w:p w14:paraId="4BE1CB1B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067B02EC" w14:textId="77777777" w:rsidTr="00BF3228">
        <w:tc>
          <w:tcPr>
            <w:tcW w:w="9964" w:type="dxa"/>
            <w:gridSpan w:val="5"/>
            <w:shd w:val="clear" w:color="auto" w:fill="E6E6E6"/>
            <w:vAlign w:val="center"/>
          </w:tcPr>
          <w:p w14:paraId="301A92B5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0B7CF8" w:rsidRPr="001D4020" w14:paraId="31998E91" w14:textId="77777777" w:rsidTr="00BF3228">
        <w:trPr>
          <w:gridAfter w:val="1"/>
          <w:wAfter w:w="8" w:type="dxa"/>
        </w:trPr>
        <w:tc>
          <w:tcPr>
            <w:tcW w:w="2722" w:type="dxa"/>
            <w:vAlign w:val="center"/>
          </w:tcPr>
          <w:p w14:paraId="382BD10E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2865" w:type="dxa"/>
            <w:vAlign w:val="center"/>
          </w:tcPr>
          <w:p w14:paraId="03FFDE35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0" w:type="dxa"/>
            <w:vAlign w:val="center"/>
          </w:tcPr>
          <w:p w14:paraId="09FC3BBF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Pagaminimo metai</w:t>
            </w:r>
          </w:p>
        </w:tc>
        <w:tc>
          <w:tcPr>
            <w:tcW w:w="1949" w:type="dxa"/>
            <w:vAlign w:val="center"/>
          </w:tcPr>
          <w:p w14:paraId="2C8CD379" w14:textId="77777777" w:rsidR="000B7CF8" w:rsidRPr="00C20BFA" w:rsidRDefault="000B7CF8" w:rsidP="000B7CF8">
            <w:pPr>
              <w:spacing w:after="0" w:line="276" w:lineRule="auto"/>
            </w:pPr>
          </w:p>
        </w:tc>
      </w:tr>
      <w:tr w:rsidR="000B7CF8" w:rsidRPr="001D4020" w14:paraId="21395505" w14:textId="77777777" w:rsidTr="00BF3228">
        <w:trPr>
          <w:gridAfter w:val="1"/>
          <w:wAfter w:w="8" w:type="dxa"/>
        </w:trPr>
        <w:tc>
          <w:tcPr>
            <w:tcW w:w="2722" w:type="dxa"/>
            <w:vAlign w:val="center"/>
          </w:tcPr>
          <w:p w14:paraId="6AFF20B2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2865" w:type="dxa"/>
            <w:vAlign w:val="center"/>
          </w:tcPr>
          <w:p w14:paraId="58964C91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0" w:type="dxa"/>
            <w:vAlign w:val="center"/>
          </w:tcPr>
          <w:p w14:paraId="190432EA" w14:textId="77777777" w:rsidR="000B7CF8" w:rsidRPr="00DD36E9" w:rsidRDefault="000B7CF8" w:rsidP="000B7CF8">
            <w:pPr>
              <w:spacing w:after="0" w:line="276" w:lineRule="auto"/>
            </w:pPr>
            <w:r w:rsidRPr="00DD36E9">
              <w:t>Homologacijos Nr.</w:t>
            </w:r>
          </w:p>
        </w:tc>
        <w:tc>
          <w:tcPr>
            <w:tcW w:w="1949" w:type="dxa"/>
            <w:vAlign w:val="center"/>
          </w:tcPr>
          <w:p w14:paraId="5122057C" w14:textId="77777777" w:rsidR="000B7CF8" w:rsidRPr="009A6B50" w:rsidRDefault="000B7CF8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42DFF245" w14:textId="77777777" w:rsidTr="00BF3228">
        <w:tc>
          <w:tcPr>
            <w:tcW w:w="9964" w:type="dxa"/>
            <w:gridSpan w:val="5"/>
            <w:shd w:val="clear" w:color="auto" w:fill="E6E6E6"/>
            <w:vAlign w:val="center"/>
          </w:tcPr>
          <w:p w14:paraId="2F7F54AB" w14:textId="14E7D3C2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  <w:ins w:id="0" w:author="tadas.vasiliauskas@lasf.lt" w:date="2021-11-22T11:44:00Z">
              <w:r w:rsidR="006F1079">
                <w:rPr>
                  <w:b/>
                </w:rPr>
                <w:t xml:space="preserve"> </w:t>
              </w:r>
            </w:ins>
          </w:p>
        </w:tc>
      </w:tr>
      <w:tr w:rsidR="000B7CF8" w:rsidRPr="001D4020" w14:paraId="7A3681C5" w14:textId="77777777" w:rsidTr="00BF3228">
        <w:trPr>
          <w:gridAfter w:val="1"/>
          <w:wAfter w:w="8" w:type="dxa"/>
        </w:trPr>
        <w:tc>
          <w:tcPr>
            <w:tcW w:w="2722" w:type="dxa"/>
            <w:vAlign w:val="center"/>
          </w:tcPr>
          <w:p w14:paraId="245E2C37" w14:textId="2F01E341" w:rsidR="000B7CF8" w:rsidRPr="00DD36E9" w:rsidRDefault="000B7CF8" w:rsidP="00BF3228">
            <w:pPr>
              <w:spacing w:after="0" w:line="276" w:lineRule="auto"/>
              <w:jc w:val="both"/>
            </w:pPr>
            <w:r w:rsidRPr="00DD36E9">
              <w:t>Pavadinimas</w:t>
            </w:r>
            <w:r w:rsidR="006F1079">
              <w:t xml:space="preserve"> (LASF Nario pavadinimas i</w:t>
            </w:r>
            <w:bookmarkStart w:id="1" w:name="_GoBack"/>
            <w:bookmarkEnd w:id="1"/>
            <w:r w:rsidR="006F1079">
              <w:t>r komandos pavadinimas</w:t>
            </w:r>
            <w:r w:rsidR="005C0A78" w:rsidRPr="005C0A78">
              <w:t>)</w:t>
            </w:r>
          </w:p>
        </w:tc>
        <w:tc>
          <w:tcPr>
            <w:tcW w:w="7234" w:type="dxa"/>
            <w:gridSpan w:val="3"/>
            <w:vAlign w:val="center"/>
          </w:tcPr>
          <w:p w14:paraId="4BD30A14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181D60F9" w14:textId="77777777" w:rsidR="000B7CF8" w:rsidRPr="00960165" w:rsidRDefault="000B7CF8" w:rsidP="000B7CF8">
      <w:pPr>
        <w:spacing w:after="0" w:line="240" w:lineRule="auto"/>
        <w:ind w:left="-720" w:right="441"/>
        <w:rPr>
          <w:b/>
          <w:sz w:val="12"/>
          <w:szCs w:val="16"/>
        </w:rPr>
      </w:pPr>
    </w:p>
    <w:p w14:paraId="3A1DF46B" w14:textId="77777777" w:rsidR="000B7CF8" w:rsidRPr="00E6579A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2A367D0C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0767F67A" w14:textId="285590FA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D4020">
        <w:rPr>
          <w:b/>
          <w:color w:val="000000"/>
        </w:rPr>
        <w:t>Pirmas vairuotojas</w:t>
      </w:r>
      <w:r>
        <w:rPr>
          <w:color w:val="000000"/>
        </w:rPr>
        <w:t xml:space="preserve">   </w:t>
      </w:r>
      <w:r w:rsidRPr="008E0F10">
        <w:rPr>
          <w:color w:val="000000"/>
        </w:rPr>
        <w:t xml:space="preserve">............................................  </w:t>
      </w:r>
      <w:r>
        <w:rPr>
          <w:b/>
          <w:color w:val="000000"/>
        </w:rPr>
        <w:tab/>
        <w:t>20</w:t>
      </w:r>
      <w:r w:rsidR="002060AB">
        <w:rPr>
          <w:b/>
          <w:color w:val="000000"/>
        </w:rPr>
        <w:t>2</w:t>
      </w:r>
      <w:r w:rsidR="00487F29">
        <w:rPr>
          <w:b/>
          <w:color w:val="000000"/>
        </w:rPr>
        <w:t>5</w:t>
      </w:r>
      <w:r w:rsidR="00487F29">
        <w:rPr>
          <w:b/>
          <w:color w:val="000000"/>
        </w:rPr>
        <w:t xml:space="preserve"> </w:t>
      </w:r>
      <w:r>
        <w:rPr>
          <w:b/>
          <w:color w:val="000000"/>
        </w:rPr>
        <w:t xml:space="preserve">m. </w:t>
      </w:r>
      <w:r w:rsidRPr="008E0F10">
        <w:rPr>
          <w:color w:val="000000"/>
        </w:rPr>
        <w:t>…</w:t>
      </w:r>
      <w:r>
        <w:rPr>
          <w:color w:val="000000"/>
        </w:rPr>
        <w:t>.</w:t>
      </w:r>
      <w:r w:rsidRPr="008E0F10">
        <w:rPr>
          <w:color w:val="000000"/>
        </w:rPr>
        <w:t>..……</w:t>
      </w:r>
      <w:r>
        <w:rPr>
          <w:color w:val="000000"/>
        </w:rPr>
        <w:t>..</w:t>
      </w:r>
      <w:r w:rsidRPr="008E0F10">
        <w:rPr>
          <w:color w:val="000000"/>
        </w:rPr>
        <w:t>…</w:t>
      </w:r>
      <w:r>
        <w:rPr>
          <w:color w:val="000000"/>
        </w:rPr>
        <w:t>.........................</w:t>
      </w:r>
    </w:p>
    <w:p w14:paraId="3A6753E1" w14:textId="77777777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2909A300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71BEFCAE" w14:textId="77777777" w:rsidR="009E4612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</w:t>
      </w:r>
      <w:r w:rsidR="009E4612" w:rsidRPr="009E4612">
        <w:rPr>
          <w:color w:val="000000"/>
          <w:sz w:val="20"/>
          <w:szCs w:val="20"/>
        </w:rPr>
        <w:t xml:space="preserve"> </w:t>
      </w:r>
      <w:r w:rsidR="009E4612" w:rsidRPr="001D4020">
        <w:rPr>
          <w:color w:val="000000"/>
          <w:sz w:val="20"/>
          <w:szCs w:val="20"/>
        </w:rPr>
        <w:t>Lietuvos automobilių sporto</w:t>
      </w:r>
      <w:r w:rsidR="009E4612">
        <w:rPr>
          <w:color w:val="000000"/>
          <w:sz w:val="20"/>
          <w:szCs w:val="20"/>
        </w:rPr>
        <w:t xml:space="preserve"> federacijai</w:t>
      </w:r>
    </w:p>
    <w:p w14:paraId="46F09C91" w14:textId="20283DE9" w:rsidR="009E4612" w:rsidRPr="001D4020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bookmarkStart w:id="2" w:name="_Hlk499540112"/>
      <w:r w:rsidRPr="001D4020">
        <w:rPr>
          <w:color w:val="000000"/>
          <w:sz w:val="20"/>
          <w:szCs w:val="20"/>
        </w:rPr>
        <w:t>Tel. :</w:t>
      </w:r>
      <w:r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>
        <w:rPr>
          <w:color w:val="000000"/>
          <w:sz w:val="20"/>
          <w:szCs w:val="20"/>
        </w:rPr>
        <w:t>026</w:t>
      </w:r>
      <w:bookmarkEnd w:id="2"/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Savanorių pr. 56</w:t>
      </w:r>
      <w:r w:rsidRPr="001D402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>
        <w:rPr>
          <w:color w:val="000000"/>
          <w:sz w:val="20"/>
          <w:szCs w:val="20"/>
        </w:rPr>
        <w:t>, Lietuva</w:t>
      </w:r>
      <w:r w:rsidRPr="001D4020">
        <w:rPr>
          <w:color w:val="000000"/>
          <w:sz w:val="20"/>
          <w:szCs w:val="20"/>
        </w:rPr>
        <w:tab/>
      </w:r>
    </w:p>
    <w:p w14:paraId="52182120" w14:textId="5B118324" w:rsidR="000B7CF8" w:rsidRDefault="008D0ABB" w:rsidP="005C0A7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hyperlink r:id="rId7" w:history="1">
        <w:r w:rsidR="009E4612" w:rsidRPr="001D4020">
          <w:rPr>
            <w:rStyle w:val="Hipersaitas"/>
            <w:sz w:val="20"/>
            <w:szCs w:val="20"/>
          </w:rPr>
          <w:t>www.lasf.lt</w:t>
        </w:r>
      </w:hyperlink>
      <w:r w:rsidR="009E4612" w:rsidRPr="001D4020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proofErr w:type="spellStart"/>
      <w:r w:rsidR="009E4612" w:rsidRPr="007C61AC">
        <w:rPr>
          <w:color w:val="000000"/>
          <w:sz w:val="18"/>
          <w:szCs w:val="18"/>
        </w:rPr>
        <w:t>Fax</w:t>
      </w:r>
      <w:proofErr w:type="spellEnd"/>
      <w:r w:rsidR="009E4612" w:rsidRPr="007C61AC">
        <w:rPr>
          <w:color w:val="000000"/>
          <w:sz w:val="18"/>
          <w:szCs w:val="18"/>
        </w:rPr>
        <w:t>. +370 37 350026;  +370 615 46710</w:t>
      </w:r>
      <w:ins w:id="3" w:author="BalticDiag 5" w:date="2021-12-30T09:28:00Z">
        <w:r w:rsidR="008614B7">
          <w:rPr>
            <w:color w:val="000000"/>
            <w:sz w:val="18"/>
            <w:szCs w:val="18"/>
          </w:rPr>
          <w:t xml:space="preserve"> </w:t>
        </w:r>
      </w:ins>
      <w:r w:rsidR="008614B7">
        <w:rPr>
          <w:sz w:val="18"/>
          <w:szCs w:val="18"/>
        </w:rPr>
        <w:fldChar w:fldCharType="begin"/>
      </w:r>
      <w:r w:rsidR="008614B7">
        <w:rPr>
          <w:sz w:val="18"/>
          <w:szCs w:val="18"/>
        </w:rPr>
        <w:instrText xml:space="preserve"> HYPERLINK "mailto:</w:instrText>
      </w:r>
      <w:r w:rsidR="008614B7" w:rsidRPr="00BF3228">
        <w:instrText>lasf@lasf.lt</w:instrText>
      </w:r>
      <w:r w:rsidR="008614B7">
        <w:rPr>
          <w:sz w:val="18"/>
          <w:szCs w:val="18"/>
        </w:rPr>
        <w:instrText xml:space="preserve">" </w:instrText>
      </w:r>
      <w:r w:rsidR="008614B7">
        <w:rPr>
          <w:sz w:val="18"/>
          <w:szCs w:val="18"/>
        </w:rPr>
        <w:fldChar w:fldCharType="separate"/>
      </w:r>
      <w:r w:rsidR="008614B7" w:rsidRPr="008614B7">
        <w:rPr>
          <w:rStyle w:val="Hipersaitas"/>
          <w:sz w:val="18"/>
          <w:szCs w:val="18"/>
        </w:rPr>
        <w:t>lasf@lasf.lt</w:t>
      </w:r>
      <w:ins w:id="4" w:author="BalticDiag 5" w:date="2021-12-30T09:28:00Z">
        <w:r w:rsidR="008614B7">
          <w:rPr>
            <w:sz w:val="18"/>
            <w:szCs w:val="18"/>
          </w:rPr>
          <w:fldChar w:fldCharType="end"/>
        </w:r>
      </w:ins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50C88CA" w14:textId="77777777" w:rsidTr="000B7CF8">
        <w:tc>
          <w:tcPr>
            <w:tcW w:w="3261" w:type="dxa"/>
          </w:tcPr>
          <w:p w14:paraId="02BBAADC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496726A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4AB04B10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683C8DA3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76128479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3F71032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D91D57D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0EB807B6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0CE885A7" w14:textId="63057B0B" w:rsidR="00A812AD" w:rsidRDefault="00A812AD" w:rsidP="004D0BCE">
      <w:pPr>
        <w:spacing w:after="0" w:line="240" w:lineRule="auto"/>
        <w:jc w:val="both"/>
        <w:rPr>
          <w:sz w:val="24"/>
        </w:rPr>
      </w:pPr>
    </w:p>
    <w:p w14:paraId="644E326E" w14:textId="5A3CE467" w:rsidR="00592F17" w:rsidRPr="001130CA" w:rsidRDefault="00592F17" w:rsidP="00592F17">
      <w:pPr>
        <w:spacing w:after="0" w:line="240" w:lineRule="auto"/>
        <w:ind w:left="3888"/>
        <w:rPr>
          <w:color w:val="0070C0"/>
        </w:rPr>
      </w:pPr>
    </w:p>
    <w:sectPr w:rsidR="00592F17" w:rsidRPr="001130CA" w:rsidSect="007F40BF">
      <w:headerReference w:type="default" r:id="rId8"/>
      <w:footerReference w:type="default" r:id="rId9"/>
      <w:pgSz w:w="11906" w:h="16838"/>
      <w:pgMar w:top="1702" w:right="567" w:bottom="284" w:left="900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58C53" w14:textId="77777777" w:rsidR="008D0ABB" w:rsidRDefault="008D0ABB" w:rsidP="00A65459">
      <w:pPr>
        <w:spacing w:after="0" w:line="240" w:lineRule="auto"/>
      </w:pPr>
      <w:r>
        <w:separator/>
      </w:r>
    </w:p>
  </w:endnote>
  <w:endnote w:type="continuationSeparator" w:id="0">
    <w:p w14:paraId="2455638F" w14:textId="77777777" w:rsidR="008D0ABB" w:rsidRDefault="008D0ABB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BB095" w14:textId="77777777" w:rsidR="001424D2" w:rsidRPr="00133DC0" w:rsidRDefault="001424D2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842F2" w14:textId="77777777" w:rsidR="008D0ABB" w:rsidRDefault="008D0ABB" w:rsidP="00A65459">
      <w:pPr>
        <w:spacing w:after="0" w:line="240" w:lineRule="auto"/>
      </w:pPr>
      <w:r>
        <w:separator/>
      </w:r>
    </w:p>
  </w:footnote>
  <w:footnote w:type="continuationSeparator" w:id="0">
    <w:p w14:paraId="7BC838F8" w14:textId="77777777" w:rsidR="008D0ABB" w:rsidRDefault="008D0ABB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6E21" w14:textId="75C7D435" w:rsidR="001424D2" w:rsidRDefault="001424D2" w:rsidP="000271FB">
    <w:pPr>
      <w:pStyle w:val="Antrats"/>
      <w:ind w:left="-794"/>
      <w:jc w:val="right"/>
    </w:pPr>
    <w:r>
      <w:rPr>
        <w:rFonts w:ascii="Times New Roman" w:hAnsi="Times New Roman"/>
        <w:b/>
        <w:bCs/>
        <w:noProof/>
        <w:color w:val="000000" w:themeColor="text1"/>
        <w:lang w:eastAsia="lt-LT"/>
      </w:rPr>
      <w:drawing>
        <wp:anchor distT="0" distB="0" distL="114300" distR="114300" simplePos="0" relativeHeight="251660288" behindDoc="0" locked="0" layoutInCell="1" allowOverlap="1" wp14:anchorId="0A900336" wp14:editId="3091DF40">
          <wp:simplePos x="0" y="0"/>
          <wp:positionH relativeFrom="column">
            <wp:posOffset>3288665</wp:posOffset>
          </wp:positionH>
          <wp:positionV relativeFrom="paragraph">
            <wp:posOffset>97790</wp:posOffset>
          </wp:positionV>
          <wp:extent cx="1052830" cy="443865"/>
          <wp:effectExtent l="0" t="0" r="1270" b="635"/>
          <wp:wrapThrough wrapText="bothSides">
            <wp:wrapPolygon edited="0">
              <wp:start x="0" y="0"/>
              <wp:lineTo x="0" y="21013"/>
              <wp:lineTo x="21366" y="21013"/>
              <wp:lineTo x="21366" y="18541"/>
              <wp:lineTo x="17978" y="9888"/>
              <wp:lineTo x="21366" y="9270"/>
              <wp:lineTo x="21366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ue lietuvisk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76E8C2B9" wp14:editId="0E24DCA9">
          <wp:simplePos x="0" y="0"/>
          <wp:positionH relativeFrom="column">
            <wp:posOffset>4482465</wp:posOffset>
          </wp:positionH>
          <wp:positionV relativeFrom="paragraph">
            <wp:posOffset>59690</wp:posOffset>
          </wp:positionV>
          <wp:extent cx="1670685" cy="469265"/>
          <wp:effectExtent l="0" t="0" r="5715" b="635"/>
          <wp:wrapThrough wrapText="bothSides">
            <wp:wrapPolygon edited="0">
              <wp:start x="10509" y="0"/>
              <wp:lineTo x="0" y="2923"/>
              <wp:lineTo x="0" y="21045"/>
              <wp:lineTo x="21345" y="21045"/>
              <wp:lineTo x="21510" y="19291"/>
              <wp:lineTo x="21510" y="13445"/>
              <wp:lineTo x="21345" y="6430"/>
              <wp:lineTo x="17569" y="2338"/>
              <wp:lineTo x="12315" y="0"/>
              <wp:lineTo x="10509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SČ-0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5" t="36715" r="3648" b="38017"/>
                  <a:stretch/>
                </pic:blipFill>
                <pic:spPr bwMode="auto">
                  <a:xfrm>
                    <a:off x="0" y="0"/>
                    <a:ext cx="1670685" cy="469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das.vasiliauskas@lasf.lt">
    <w15:presenceInfo w15:providerId="Windows Live" w15:userId="07f7b89362f079b5"/>
  </w15:person>
  <w15:person w15:author="BalticDiag 5">
    <w15:presenceInfo w15:providerId="None" w15:userId="BalticDiag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59"/>
    <w:rsid w:val="0001767F"/>
    <w:rsid w:val="000271FB"/>
    <w:rsid w:val="00032EC0"/>
    <w:rsid w:val="00037C51"/>
    <w:rsid w:val="00054468"/>
    <w:rsid w:val="00062F15"/>
    <w:rsid w:val="0006493D"/>
    <w:rsid w:val="00067438"/>
    <w:rsid w:val="0009101B"/>
    <w:rsid w:val="000B2827"/>
    <w:rsid w:val="000B7CF8"/>
    <w:rsid w:val="000E531E"/>
    <w:rsid w:val="00100B5D"/>
    <w:rsid w:val="001130CA"/>
    <w:rsid w:val="001179F8"/>
    <w:rsid w:val="00126D4E"/>
    <w:rsid w:val="00130E0B"/>
    <w:rsid w:val="00133DC0"/>
    <w:rsid w:val="001424D2"/>
    <w:rsid w:val="00151AA2"/>
    <w:rsid w:val="00162594"/>
    <w:rsid w:val="00165EA0"/>
    <w:rsid w:val="00170E63"/>
    <w:rsid w:val="00172617"/>
    <w:rsid w:val="00186108"/>
    <w:rsid w:val="00193CA5"/>
    <w:rsid w:val="0019715B"/>
    <w:rsid w:val="001B0D1B"/>
    <w:rsid w:val="001C332D"/>
    <w:rsid w:val="001C53D9"/>
    <w:rsid w:val="001D0BA1"/>
    <w:rsid w:val="001D33FA"/>
    <w:rsid w:val="001E1D3E"/>
    <w:rsid w:val="001E4037"/>
    <w:rsid w:val="002060AB"/>
    <w:rsid w:val="00214D6D"/>
    <w:rsid w:val="002164E8"/>
    <w:rsid w:val="002201FD"/>
    <w:rsid w:val="00222B5C"/>
    <w:rsid w:val="00235C3F"/>
    <w:rsid w:val="00244184"/>
    <w:rsid w:val="00253F59"/>
    <w:rsid w:val="00256289"/>
    <w:rsid w:val="0025643D"/>
    <w:rsid w:val="0026618F"/>
    <w:rsid w:val="00266718"/>
    <w:rsid w:val="00267D28"/>
    <w:rsid w:val="0027401C"/>
    <w:rsid w:val="0028203D"/>
    <w:rsid w:val="0029164F"/>
    <w:rsid w:val="002A50BA"/>
    <w:rsid w:val="002C21B8"/>
    <w:rsid w:val="002D5C86"/>
    <w:rsid w:val="002E0A43"/>
    <w:rsid w:val="002E3EB0"/>
    <w:rsid w:val="00306187"/>
    <w:rsid w:val="00312148"/>
    <w:rsid w:val="003222E2"/>
    <w:rsid w:val="003306CC"/>
    <w:rsid w:val="00331F2A"/>
    <w:rsid w:val="00345B85"/>
    <w:rsid w:val="00351B3E"/>
    <w:rsid w:val="00353161"/>
    <w:rsid w:val="00356018"/>
    <w:rsid w:val="00365D80"/>
    <w:rsid w:val="00376FB9"/>
    <w:rsid w:val="00380BE4"/>
    <w:rsid w:val="003902CA"/>
    <w:rsid w:val="003969D6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3655"/>
    <w:rsid w:val="00406166"/>
    <w:rsid w:val="004148A7"/>
    <w:rsid w:val="00417635"/>
    <w:rsid w:val="004261EB"/>
    <w:rsid w:val="00447BF5"/>
    <w:rsid w:val="004553BE"/>
    <w:rsid w:val="0046414F"/>
    <w:rsid w:val="00477887"/>
    <w:rsid w:val="00480780"/>
    <w:rsid w:val="00481051"/>
    <w:rsid w:val="00487F29"/>
    <w:rsid w:val="004B1F36"/>
    <w:rsid w:val="004D0BCE"/>
    <w:rsid w:val="004E0342"/>
    <w:rsid w:val="004F37BD"/>
    <w:rsid w:val="004F3FE1"/>
    <w:rsid w:val="004F5E84"/>
    <w:rsid w:val="005179F7"/>
    <w:rsid w:val="005267B1"/>
    <w:rsid w:val="00543C33"/>
    <w:rsid w:val="005477C9"/>
    <w:rsid w:val="00554DE7"/>
    <w:rsid w:val="005618C0"/>
    <w:rsid w:val="00567485"/>
    <w:rsid w:val="00575568"/>
    <w:rsid w:val="005848C7"/>
    <w:rsid w:val="005853BE"/>
    <w:rsid w:val="00592F17"/>
    <w:rsid w:val="005A0A76"/>
    <w:rsid w:val="005A128E"/>
    <w:rsid w:val="005A2879"/>
    <w:rsid w:val="005A6977"/>
    <w:rsid w:val="005C0A78"/>
    <w:rsid w:val="005C7B66"/>
    <w:rsid w:val="005D4850"/>
    <w:rsid w:val="005D7687"/>
    <w:rsid w:val="005D7AD8"/>
    <w:rsid w:val="005E26B7"/>
    <w:rsid w:val="005F3A87"/>
    <w:rsid w:val="00605E32"/>
    <w:rsid w:val="006335DD"/>
    <w:rsid w:val="006817E6"/>
    <w:rsid w:val="00683705"/>
    <w:rsid w:val="00687BE6"/>
    <w:rsid w:val="006A05B0"/>
    <w:rsid w:val="006B12EB"/>
    <w:rsid w:val="006B148F"/>
    <w:rsid w:val="006B14F1"/>
    <w:rsid w:val="006B411F"/>
    <w:rsid w:val="006D0FC3"/>
    <w:rsid w:val="006D7350"/>
    <w:rsid w:val="006E3BBB"/>
    <w:rsid w:val="006F1079"/>
    <w:rsid w:val="006F2F4E"/>
    <w:rsid w:val="00702C37"/>
    <w:rsid w:val="0071342E"/>
    <w:rsid w:val="00720438"/>
    <w:rsid w:val="00721E07"/>
    <w:rsid w:val="007348E3"/>
    <w:rsid w:val="00741B20"/>
    <w:rsid w:val="00744A3E"/>
    <w:rsid w:val="0075010B"/>
    <w:rsid w:val="00754B67"/>
    <w:rsid w:val="00755CED"/>
    <w:rsid w:val="00770CF9"/>
    <w:rsid w:val="00781B25"/>
    <w:rsid w:val="007940AA"/>
    <w:rsid w:val="007944A0"/>
    <w:rsid w:val="007952F2"/>
    <w:rsid w:val="007A0414"/>
    <w:rsid w:val="007A3255"/>
    <w:rsid w:val="007B4BF5"/>
    <w:rsid w:val="007B4F3E"/>
    <w:rsid w:val="007C5F2B"/>
    <w:rsid w:val="007D2508"/>
    <w:rsid w:val="007E29B2"/>
    <w:rsid w:val="007E323C"/>
    <w:rsid w:val="007F40BF"/>
    <w:rsid w:val="00806046"/>
    <w:rsid w:val="00807444"/>
    <w:rsid w:val="00824332"/>
    <w:rsid w:val="00827608"/>
    <w:rsid w:val="00834940"/>
    <w:rsid w:val="00854528"/>
    <w:rsid w:val="008614B7"/>
    <w:rsid w:val="00870751"/>
    <w:rsid w:val="00874EAD"/>
    <w:rsid w:val="00880596"/>
    <w:rsid w:val="0088148E"/>
    <w:rsid w:val="0089615E"/>
    <w:rsid w:val="008A1E30"/>
    <w:rsid w:val="008A402C"/>
    <w:rsid w:val="008B65C9"/>
    <w:rsid w:val="008C2E76"/>
    <w:rsid w:val="008D0ABB"/>
    <w:rsid w:val="008D236E"/>
    <w:rsid w:val="008D5A37"/>
    <w:rsid w:val="008E43B9"/>
    <w:rsid w:val="0091475A"/>
    <w:rsid w:val="00923F32"/>
    <w:rsid w:val="009304AA"/>
    <w:rsid w:val="009378CE"/>
    <w:rsid w:val="00941AC6"/>
    <w:rsid w:val="009420C2"/>
    <w:rsid w:val="009451BA"/>
    <w:rsid w:val="00945C29"/>
    <w:rsid w:val="00945D82"/>
    <w:rsid w:val="00960165"/>
    <w:rsid w:val="0097407D"/>
    <w:rsid w:val="00976124"/>
    <w:rsid w:val="009772E0"/>
    <w:rsid w:val="0099129B"/>
    <w:rsid w:val="00995809"/>
    <w:rsid w:val="00995A18"/>
    <w:rsid w:val="009A397B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553D"/>
    <w:rsid w:val="00A464C1"/>
    <w:rsid w:val="00A545E6"/>
    <w:rsid w:val="00A55B08"/>
    <w:rsid w:val="00A65459"/>
    <w:rsid w:val="00A675D9"/>
    <w:rsid w:val="00A812AD"/>
    <w:rsid w:val="00A824ED"/>
    <w:rsid w:val="00A91525"/>
    <w:rsid w:val="00A95DDE"/>
    <w:rsid w:val="00A972E6"/>
    <w:rsid w:val="00A9778D"/>
    <w:rsid w:val="00AA3ACE"/>
    <w:rsid w:val="00AA5B9E"/>
    <w:rsid w:val="00AA71BF"/>
    <w:rsid w:val="00AE1569"/>
    <w:rsid w:val="00AE2AE2"/>
    <w:rsid w:val="00AF2FC7"/>
    <w:rsid w:val="00B04A2B"/>
    <w:rsid w:val="00B11481"/>
    <w:rsid w:val="00B26AD9"/>
    <w:rsid w:val="00B5591D"/>
    <w:rsid w:val="00B65A2E"/>
    <w:rsid w:val="00B66F58"/>
    <w:rsid w:val="00B81FBB"/>
    <w:rsid w:val="00B90C06"/>
    <w:rsid w:val="00B93CBE"/>
    <w:rsid w:val="00B950D5"/>
    <w:rsid w:val="00BA2420"/>
    <w:rsid w:val="00BA4B87"/>
    <w:rsid w:val="00BB3C9F"/>
    <w:rsid w:val="00BC4085"/>
    <w:rsid w:val="00BD4195"/>
    <w:rsid w:val="00BD528C"/>
    <w:rsid w:val="00BE55B8"/>
    <w:rsid w:val="00BE5EE6"/>
    <w:rsid w:val="00BE6A46"/>
    <w:rsid w:val="00BF3228"/>
    <w:rsid w:val="00BF64D1"/>
    <w:rsid w:val="00BF7427"/>
    <w:rsid w:val="00C11747"/>
    <w:rsid w:val="00C128A8"/>
    <w:rsid w:val="00C33C1E"/>
    <w:rsid w:val="00C36215"/>
    <w:rsid w:val="00C45682"/>
    <w:rsid w:val="00C47140"/>
    <w:rsid w:val="00C476C3"/>
    <w:rsid w:val="00C62B76"/>
    <w:rsid w:val="00C81BB8"/>
    <w:rsid w:val="00C92910"/>
    <w:rsid w:val="00CA1241"/>
    <w:rsid w:val="00CB1AF6"/>
    <w:rsid w:val="00CB503C"/>
    <w:rsid w:val="00CC62ED"/>
    <w:rsid w:val="00CC6864"/>
    <w:rsid w:val="00CF5B82"/>
    <w:rsid w:val="00D0305A"/>
    <w:rsid w:val="00D06BE6"/>
    <w:rsid w:val="00D169CC"/>
    <w:rsid w:val="00D27B5A"/>
    <w:rsid w:val="00D3097F"/>
    <w:rsid w:val="00D42274"/>
    <w:rsid w:val="00D51EE8"/>
    <w:rsid w:val="00D524EE"/>
    <w:rsid w:val="00D56E8F"/>
    <w:rsid w:val="00D720D9"/>
    <w:rsid w:val="00D800C6"/>
    <w:rsid w:val="00D85337"/>
    <w:rsid w:val="00D9551D"/>
    <w:rsid w:val="00DA2E11"/>
    <w:rsid w:val="00DA411E"/>
    <w:rsid w:val="00DA521A"/>
    <w:rsid w:val="00DB1206"/>
    <w:rsid w:val="00DB6884"/>
    <w:rsid w:val="00DC7F2A"/>
    <w:rsid w:val="00DD6C30"/>
    <w:rsid w:val="00DE2EBA"/>
    <w:rsid w:val="00DF0B9E"/>
    <w:rsid w:val="00E25E26"/>
    <w:rsid w:val="00E624DA"/>
    <w:rsid w:val="00E924DD"/>
    <w:rsid w:val="00E94295"/>
    <w:rsid w:val="00E95731"/>
    <w:rsid w:val="00EB2415"/>
    <w:rsid w:val="00EC02C9"/>
    <w:rsid w:val="00ED0C54"/>
    <w:rsid w:val="00EE1A62"/>
    <w:rsid w:val="00EE3022"/>
    <w:rsid w:val="00EE426A"/>
    <w:rsid w:val="00EE5655"/>
    <w:rsid w:val="00EE73FE"/>
    <w:rsid w:val="00EF295E"/>
    <w:rsid w:val="00EF3126"/>
    <w:rsid w:val="00EF57B2"/>
    <w:rsid w:val="00F1230F"/>
    <w:rsid w:val="00F3109E"/>
    <w:rsid w:val="00F330AA"/>
    <w:rsid w:val="00F82268"/>
    <w:rsid w:val="00F836E3"/>
    <w:rsid w:val="00FA0748"/>
    <w:rsid w:val="00FA7844"/>
    <w:rsid w:val="00FB269F"/>
    <w:rsid w:val="00FB4975"/>
    <w:rsid w:val="00FC355E"/>
    <w:rsid w:val="00FD6B60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1FBE"/>
  <w15:docId w15:val="{74E8D41A-1368-4275-9CC2-17346649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214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31214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214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312148"/>
    <w:rPr>
      <w:b/>
      <w:bCs/>
      <w:lang w:eastAsia="en-US"/>
    </w:rPr>
  </w:style>
  <w:style w:type="paragraph" w:styleId="Pataisymai">
    <w:name w:val="Revision"/>
    <w:hidden/>
    <w:uiPriority w:val="99"/>
    <w:semiHidden/>
    <w:rsid w:val="006F1079"/>
    <w:rPr>
      <w:sz w:val="22"/>
      <w:szCs w:val="22"/>
      <w:lang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614B7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63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2262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Darbinis</cp:lastModifiedBy>
  <cp:revision>12</cp:revision>
  <cp:lastPrinted>2023-02-19T08:38:00Z</cp:lastPrinted>
  <dcterms:created xsi:type="dcterms:W3CDTF">2023-03-02T10:48:00Z</dcterms:created>
  <dcterms:modified xsi:type="dcterms:W3CDTF">2024-12-03T08:02:00Z</dcterms:modified>
</cp:coreProperties>
</file>